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223D8" w14:textId="77777777" w:rsidR="00A22C41" w:rsidRPr="009F0995" w:rsidRDefault="00A22C41" w:rsidP="00A22C41">
      <w:pPr>
        <w:pStyle w:val="BylawsArticleLevel1"/>
        <w:ind w:left="0" w:firstLine="0"/>
      </w:pPr>
      <w:bookmarkStart w:id="0" w:name="_Toc11098255"/>
      <w:bookmarkStart w:id="1" w:name="_GoBack"/>
      <w:bookmarkEnd w:id="1"/>
      <w:r>
        <w:t>Candidate Endorsement Procedures for Partisan and</w:t>
      </w:r>
      <w:r w:rsidRPr="009F0995">
        <w:t xml:space="preserve"> </w:t>
      </w:r>
      <w:r>
        <w:t xml:space="preserve">Nonpartisan </w:t>
      </w:r>
      <w:r w:rsidRPr="009F0995">
        <w:t>Office</w:t>
      </w:r>
      <w:bookmarkEnd w:id="0"/>
    </w:p>
    <w:p w14:paraId="66B5E378" w14:textId="77777777" w:rsidR="00A22C41" w:rsidRDefault="00A22C41" w:rsidP="00A22C41">
      <w:pPr>
        <w:pStyle w:val="BodyText"/>
        <w:spacing w:before="8"/>
        <w:rPr>
          <w:b/>
          <w:sz w:val="30"/>
        </w:rPr>
      </w:pPr>
    </w:p>
    <w:p w14:paraId="6AE44FCD" w14:textId="77777777" w:rsidR="00A22C41" w:rsidRPr="009F0995" w:rsidRDefault="00A22C41" w:rsidP="00A22C41">
      <w:pPr>
        <w:pStyle w:val="BylawsSectionLevel2"/>
        <w:numPr>
          <w:ilvl w:val="0"/>
          <w:numId w:val="5"/>
        </w:numPr>
        <w:tabs>
          <w:tab w:val="left" w:pos="765"/>
          <w:tab w:val="left" w:pos="766"/>
        </w:tabs>
      </w:pPr>
      <w:bookmarkStart w:id="2" w:name="_bookmark90"/>
      <w:bookmarkStart w:id="3" w:name="_Toc11098256"/>
      <w:bookmarkEnd w:id="2"/>
      <w:r w:rsidRPr="009F0995">
        <w:t>President of the United States</w:t>
      </w:r>
      <w:bookmarkEnd w:id="3"/>
    </w:p>
    <w:p w14:paraId="53D66A2D" w14:textId="77777777" w:rsidR="00A22C41" w:rsidRPr="009F0995" w:rsidRDefault="00A22C41" w:rsidP="00A22C41">
      <w:pPr>
        <w:pStyle w:val="BlyawsLevel3ABC"/>
        <w:numPr>
          <w:ilvl w:val="0"/>
          <w:numId w:val="0"/>
        </w:numPr>
        <w:ind w:left="720" w:hanging="360"/>
      </w:pPr>
    </w:p>
    <w:p w14:paraId="63B4202E" w14:textId="77777777" w:rsidR="00A22C41" w:rsidRDefault="00A22C41" w:rsidP="00A22C41">
      <w:pPr>
        <w:pStyle w:val="BlyawsLevel3ABC"/>
        <w:numPr>
          <w:ilvl w:val="0"/>
          <w:numId w:val="6"/>
        </w:numPr>
      </w:pPr>
      <w:r w:rsidRPr="009F0995">
        <w:t>In accordance with the CDP bylaws, no official unit of the CDP may endorse any candidate</w:t>
      </w:r>
      <w:r w:rsidRPr="005E2353">
        <w:t xml:space="preserve"> </w:t>
      </w:r>
      <w:r w:rsidRPr="009F0995">
        <w:t>for</w:t>
      </w:r>
      <w:r>
        <w:t xml:space="preserve"> </w:t>
      </w:r>
      <w:r w:rsidRPr="009F0995">
        <w:t>delegate to the Democratic National Convention or endorse candidates for President of the</w:t>
      </w:r>
      <w:r w:rsidRPr="005E2353">
        <w:t xml:space="preserve"> </w:t>
      </w:r>
      <w:r w:rsidRPr="009F0995">
        <w:t>United</w:t>
      </w:r>
      <w:r>
        <w:t xml:space="preserve"> </w:t>
      </w:r>
      <w:r w:rsidRPr="009F0995">
        <w:t>States until the Democratic National Convention has been</w:t>
      </w:r>
      <w:r w:rsidRPr="005E2353">
        <w:t xml:space="preserve"> </w:t>
      </w:r>
      <w:r w:rsidRPr="009F0995">
        <w:t>held.</w:t>
      </w:r>
      <w:r>
        <w:t xml:space="preserve"> </w:t>
      </w:r>
    </w:p>
    <w:p w14:paraId="10436AC4" w14:textId="77777777" w:rsidR="00A22C41" w:rsidRDefault="00A22C41" w:rsidP="00A22C41">
      <w:pPr>
        <w:pStyle w:val="BlyawsLevel3ABC"/>
        <w:numPr>
          <w:ilvl w:val="0"/>
          <w:numId w:val="6"/>
        </w:numPr>
      </w:pPr>
      <w:r w:rsidRPr="009F0995">
        <w:t>Individual members may endorse delegates or a candidate for the Democratic</w:t>
      </w:r>
      <w:r w:rsidRPr="005E2353">
        <w:t xml:space="preserve"> </w:t>
      </w:r>
      <w:r w:rsidRPr="009F0995">
        <w:t>Presidential</w:t>
      </w:r>
      <w:r>
        <w:t xml:space="preserve"> </w:t>
      </w:r>
      <w:r w:rsidRPr="009F0995">
        <w:t xml:space="preserve">nomination. The political party or office held </w:t>
      </w:r>
      <w:r w:rsidRPr="005E2353">
        <w:t xml:space="preserve">by </w:t>
      </w:r>
      <w:r w:rsidRPr="009F0995">
        <w:t>such members who make such an endorsement</w:t>
      </w:r>
      <w:r w:rsidRPr="005E2353">
        <w:t xml:space="preserve"> </w:t>
      </w:r>
      <w:r w:rsidRPr="009F0995">
        <w:t>may</w:t>
      </w:r>
      <w:r>
        <w:t xml:space="preserve"> </w:t>
      </w:r>
      <w:r w:rsidRPr="009F0995">
        <w:t>only be indicated in that endorsement solely for identification</w:t>
      </w:r>
      <w:r w:rsidRPr="005E2353">
        <w:t xml:space="preserve"> </w:t>
      </w:r>
      <w:r w:rsidRPr="009F0995">
        <w:t>purposes.</w:t>
      </w:r>
      <w:r>
        <w:t xml:space="preserve"> </w:t>
      </w:r>
    </w:p>
    <w:p w14:paraId="0563A3D1" w14:textId="77777777" w:rsidR="00A22C41" w:rsidRDefault="00A22C41" w:rsidP="00A22C41">
      <w:pPr>
        <w:tabs>
          <w:tab w:val="left" w:pos="420"/>
        </w:tabs>
        <w:spacing w:before="1"/>
        <w:ind w:left="117"/>
        <w:rPr>
          <w:sz w:val="20"/>
        </w:rPr>
      </w:pPr>
      <w:r>
        <w:rPr>
          <w:sz w:val="20"/>
        </w:rPr>
        <w:t xml:space="preserve">  </w:t>
      </w:r>
    </w:p>
    <w:p w14:paraId="5A904EC2" w14:textId="77777777" w:rsidR="00A22C41" w:rsidRDefault="00A22C41" w:rsidP="00A22C41">
      <w:pPr>
        <w:pStyle w:val="BylawsSectionLevel2"/>
        <w:numPr>
          <w:ilvl w:val="0"/>
          <w:numId w:val="5"/>
        </w:numPr>
        <w:tabs>
          <w:tab w:val="left" w:pos="765"/>
          <w:tab w:val="left" w:pos="766"/>
        </w:tabs>
      </w:pPr>
      <w:bookmarkStart w:id="4" w:name="_bookmark91"/>
      <w:bookmarkStart w:id="5" w:name="_Toc11098257"/>
      <w:bookmarkEnd w:id="4"/>
      <w:r w:rsidRPr="009F0995">
        <w:t>Partisan Public Offices Other Than</w:t>
      </w:r>
      <w:r w:rsidRPr="005E2353">
        <w:t xml:space="preserve"> </w:t>
      </w:r>
      <w:r w:rsidRPr="009F0995">
        <w:t>President</w:t>
      </w:r>
      <w:bookmarkEnd w:id="5"/>
      <w:r>
        <w:t xml:space="preserve"> </w:t>
      </w:r>
    </w:p>
    <w:p w14:paraId="6D2A4D67" w14:textId="77777777" w:rsidR="00A22C41" w:rsidRDefault="00A22C41" w:rsidP="00A22C41">
      <w:pPr>
        <w:tabs>
          <w:tab w:val="left" w:pos="420"/>
        </w:tabs>
        <w:spacing w:before="1"/>
        <w:ind w:left="117"/>
        <w:rPr>
          <w:sz w:val="20"/>
        </w:rPr>
      </w:pPr>
      <w:r>
        <w:rPr>
          <w:sz w:val="20"/>
        </w:rPr>
        <w:t xml:space="preserve"> </w:t>
      </w:r>
    </w:p>
    <w:p w14:paraId="0AE85BF6" w14:textId="77777777" w:rsidR="00A22C41" w:rsidRPr="009F0995" w:rsidRDefault="00A22C41" w:rsidP="00A22C41">
      <w:pPr>
        <w:tabs>
          <w:tab w:val="left" w:pos="779"/>
          <w:tab w:val="left" w:pos="780"/>
        </w:tabs>
        <w:ind w:left="117"/>
        <w:rPr>
          <w:sz w:val="24"/>
        </w:rPr>
      </w:pPr>
      <w:r w:rsidRPr="009F0995">
        <w:rPr>
          <w:sz w:val="24"/>
        </w:rPr>
        <w:t>The procedures for endorsement for statewide partisan and non-partisan, assembly, state</w:t>
      </w:r>
      <w:r w:rsidRPr="005E2353">
        <w:rPr>
          <w:sz w:val="24"/>
        </w:rPr>
        <w:t xml:space="preserve"> </w:t>
      </w:r>
      <w:r w:rsidRPr="009F0995">
        <w:rPr>
          <w:sz w:val="24"/>
        </w:rPr>
        <w:t>senate,</w:t>
      </w:r>
      <w:r>
        <w:rPr>
          <w:sz w:val="24"/>
        </w:rPr>
        <w:t xml:space="preserve"> </w:t>
      </w:r>
      <w:r w:rsidRPr="009F0995">
        <w:rPr>
          <w:sz w:val="24"/>
        </w:rPr>
        <w:t>congress are held pursuant to the By-Laws and Rules of the California Democratic</w:t>
      </w:r>
      <w:r w:rsidRPr="005E2353">
        <w:rPr>
          <w:sz w:val="24"/>
        </w:rPr>
        <w:t xml:space="preserve"> </w:t>
      </w:r>
      <w:r w:rsidRPr="009F0995">
        <w:rPr>
          <w:sz w:val="24"/>
        </w:rPr>
        <w:t>Party.</w:t>
      </w:r>
      <w:r>
        <w:rPr>
          <w:sz w:val="24"/>
        </w:rPr>
        <w:t xml:space="preserve"> </w:t>
      </w:r>
      <w:r w:rsidRPr="005E2353">
        <w:rPr>
          <w:sz w:val="24"/>
        </w:rPr>
        <w:t xml:space="preserve"> </w:t>
      </w:r>
    </w:p>
    <w:p w14:paraId="0F1CA371" w14:textId="77777777" w:rsidR="00A22C41" w:rsidRDefault="00A22C41" w:rsidP="00A22C41">
      <w:pPr>
        <w:tabs>
          <w:tab w:val="left" w:pos="420"/>
        </w:tabs>
        <w:ind w:left="117"/>
        <w:rPr>
          <w:sz w:val="20"/>
        </w:rPr>
      </w:pPr>
      <w:r>
        <w:rPr>
          <w:sz w:val="20"/>
        </w:rPr>
        <w:t xml:space="preserve"> </w:t>
      </w:r>
    </w:p>
    <w:p w14:paraId="58B6ECEF" w14:textId="77777777" w:rsidR="00A22C41" w:rsidRDefault="00A22C41" w:rsidP="00A22C41">
      <w:pPr>
        <w:pStyle w:val="BylawsSectionLevel2"/>
        <w:numPr>
          <w:ilvl w:val="0"/>
          <w:numId w:val="5"/>
        </w:numPr>
        <w:tabs>
          <w:tab w:val="left" w:pos="765"/>
          <w:tab w:val="left" w:pos="766"/>
        </w:tabs>
      </w:pPr>
      <w:bookmarkStart w:id="6" w:name="_bookmark92"/>
      <w:bookmarkStart w:id="7" w:name="_Toc11098258"/>
      <w:bookmarkEnd w:id="6"/>
      <w:r w:rsidRPr="009F0995">
        <w:t>Nonpartisan Public</w:t>
      </w:r>
      <w:r w:rsidRPr="005E2353">
        <w:t xml:space="preserve"> </w:t>
      </w:r>
      <w:r w:rsidRPr="009F0995">
        <w:t>Offices</w:t>
      </w:r>
      <w:bookmarkEnd w:id="7"/>
      <w:r>
        <w:t xml:space="preserve"> </w:t>
      </w:r>
    </w:p>
    <w:p w14:paraId="7CAC6037" w14:textId="77777777" w:rsidR="00A22C41" w:rsidRDefault="00A22C41" w:rsidP="00A22C41">
      <w:pPr>
        <w:tabs>
          <w:tab w:val="left" w:pos="420"/>
        </w:tabs>
        <w:spacing w:before="1"/>
        <w:ind w:left="117"/>
        <w:rPr>
          <w:sz w:val="20"/>
        </w:rPr>
      </w:pPr>
      <w:r>
        <w:rPr>
          <w:sz w:val="20"/>
        </w:rPr>
        <w:t xml:space="preserve"> </w:t>
      </w:r>
    </w:p>
    <w:p w14:paraId="7BF4248C" w14:textId="63D3CA73" w:rsidR="00A22C41" w:rsidRPr="00A22C41" w:rsidRDefault="00A22C41" w:rsidP="00A22C41">
      <w:pPr>
        <w:pStyle w:val="BlyawsLevel3ABC"/>
        <w:numPr>
          <w:ilvl w:val="0"/>
          <w:numId w:val="7"/>
        </w:numPr>
        <w:rPr>
          <w:strike/>
          <w:color w:val="C00000"/>
        </w:rPr>
      </w:pPr>
      <w:r w:rsidRPr="009F0995">
        <w:t>Endorsement of candidates for all local nonpartisan offices within Orange County, shall be</w:t>
      </w:r>
      <w:r w:rsidRPr="005E2353">
        <w:t xml:space="preserve"> </w:t>
      </w:r>
      <w:r w:rsidRPr="009F0995">
        <w:t>the</w:t>
      </w:r>
      <w:r>
        <w:t xml:space="preserve"> </w:t>
      </w:r>
      <w:r w:rsidRPr="009F0995">
        <w:t xml:space="preserve">exclusive </w:t>
      </w:r>
      <w:ins w:id="8" w:author="B. James  Pantone" w:date="2019-09-03T09:57:00Z">
        <w:r w:rsidR="004D7E4C">
          <w:t>right</w:t>
        </w:r>
      </w:ins>
      <w:ins w:id="9" w:author="B. James  Pantone" w:date="2019-09-03T09:58:00Z">
        <w:r w:rsidR="004D7E4C">
          <w:t xml:space="preserve"> and </w:t>
        </w:r>
      </w:ins>
      <w:r w:rsidRPr="009F0995">
        <w:t>responsibility of the County Committee, and shall be extended only to</w:t>
      </w:r>
      <w:r w:rsidRPr="005E2353">
        <w:t xml:space="preserve"> </w:t>
      </w:r>
      <w:proofErr w:type="gramStart"/>
      <w:r w:rsidRPr="009F0995">
        <w:t>registered</w:t>
      </w:r>
      <w:proofErr w:type="gramEnd"/>
      <w:r>
        <w:t xml:space="preserve"> </w:t>
      </w:r>
      <w:r w:rsidRPr="009F0995">
        <w:t>Democrats.  All endorsements shall be made in accordance with County Committee bylaws</w:t>
      </w:r>
      <w:r w:rsidRPr="005E2353">
        <w:t xml:space="preserve"> </w:t>
      </w:r>
      <w:r w:rsidRPr="00A22C41">
        <w:rPr>
          <w:strike/>
          <w:color w:val="C00000"/>
        </w:rPr>
        <w:t>duly adopted at least six (6) months prior to making such endorsements.</w:t>
      </w:r>
      <w:r w:rsidRPr="009F0995">
        <w:t xml:space="preserve">  The option of “no</w:t>
      </w:r>
      <w:r w:rsidRPr="005E2353">
        <w:t xml:space="preserve"> </w:t>
      </w:r>
      <w:r w:rsidRPr="009F0995">
        <w:t>endorsement”</w:t>
      </w:r>
      <w:r>
        <w:t xml:space="preserve"> </w:t>
      </w:r>
      <w:r w:rsidRPr="009F0995">
        <w:t>shall be provided in any endorsement caucus. The County Committee may endorse by</w:t>
      </w:r>
      <w:r w:rsidRPr="005E2353">
        <w:t xml:space="preserve"> </w:t>
      </w:r>
      <w:r w:rsidRPr="009F0995">
        <w:t>affirmative</w:t>
      </w:r>
      <w:r>
        <w:t xml:space="preserve"> </w:t>
      </w:r>
      <w:r w:rsidRPr="009F0995">
        <w:t>vote of sixty percent (60%) of those members voting for any Democrat who has filed for</w:t>
      </w:r>
      <w:r w:rsidRPr="005E2353">
        <w:t xml:space="preserve"> </w:t>
      </w:r>
      <w:r w:rsidRPr="009F0995">
        <w:t>nonpartisan</w:t>
      </w:r>
      <w:r>
        <w:t xml:space="preserve"> </w:t>
      </w:r>
      <w:r w:rsidRPr="009F0995">
        <w:t>office.  The County Committee shall not endorse more candidates for an office than the number to</w:t>
      </w:r>
      <w:r w:rsidRPr="005E2353">
        <w:t xml:space="preserve"> </w:t>
      </w:r>
      <w:r w:rsidRPr="009F0995">
        <w:t>be</w:t>
      </w:r>
      <w:r>
        <w:t xml:space="preserve"> </w:t>
      </w:r>
      <w:r w:rsidRPr="009F0995">
        <w:t>elected for that office.  Endorsement procedures shall only take place when requested in writing by</w:t>
      </w:r>
      <w:r w:rsidRPr="005E2353">
        <w:t xml:space="preserve"> </w:t>
      </w:r>
      <w:r w:rsidRPr="009F0995">
        <w:t>a</w:t>
      </w:r>
      <w:r>
        <w:t xml:space="preserve"> candidate who has taken out papers for a non-partisan office who have requested endorsement</w:t>
      </w:r>
      <w:r w:rsidRPr="005E2353">
        <w:t xml:space="preserve"> </w:t>
      </w:r>
      <w:r>
        <w:t xml:space="preserve">and </w:t>
      </w:r>
      <w:r w:rsidRPr="009F0995">
        <w:t xml:space="preserve">paid the fifty-dollar ($50.00) fee. When an endorsement </w:t>
      </w:r>
      <w:proofErr w:type="gramStart"/>
      <w:r w:rsidRPr="009F0995">
        <w:t>procedure</w:t>
      </w:r>
      <w:proofErr w:type="gramEnd"/>
      <w:r w:rsidRPr="009F0995">
        <w:t xml:space="preserve"> is requested by a candidate,</w:t>
      </w:r>
      <w:r w:rsidRPr="005E2353">
        <w:t xml:space="preserve"> </w:t>
      </w:r>
      <w:r w:rsidRPr="009F0995">
        <w:t>all</w:t>
      </w:r>
      <w:r>
        <w:t xml:space="preserve"> </w:t>
      </w:r>
      <w:r w:rsidRPr="009F0995">
        <w:t>candidates who are registered Democrats shall be notified in writing of the date, time and place of</w:t>
      </w:r>
      <w:r w:rsidRPr="005E2353">
        <w:t xml:space="preserve"> </w:t>
      </w:r>
      <w:r w:rsidRPr="009F0995">
        <w:t>all</w:t>
      </w:r>
      <w:r>
        <w:t xml:space="preserve"> </w:t>
      </w:r>
      <w:r w:rsidRPr="009F0995">
        <w:t>relevant meetings and of their right to consideration.  The Committee shall maintain a proof</w:t>
      </w:r>
      <w:r w:rsidRPr="005E2353">
        <w:t xml:space="preserve"> </w:t>
      </w:r>
      <w:r w:rsidRPr="009F0995">
        <w:t>of</w:t>
      </w:r>
      <w:r>
        <w:t xml:space="preserve"> </w:t>
      </w:r>
      <w:r w:rsidRPr="009F0995">
        <w:t>service of notice</w:t>
      </w:r>
      <w:r w:rsidRPr="00A22C41">
        <w:rPr>
          <w:strike/>
          <w:color w:val="C00000"/>
        </w:rPr>
        <w:t xml:space="preserve">.  No endorsement shall take place until the deadline for filing has passed. </w:t>
      </w:r>
    </w:p>
    <w:p w14:paraId="2A400513" w14:textId="02E48A40" w:rsidR="00A22C41" w:rsidRPr="00A22C41" w:rsidRDefault="00A22C41" w:rsidP="00A22C41">
      <w:pPr>
        <w:pStyle w:val="BlyawsLevel3ABC"/>
        <w:numPr>
          <w:ilvl w:val="0"/>
          <w:numId w:val="7"/>
        </w:numPr>
        <w:rPr>
          <w:color w:val="70AD47" w:themeColor="accent6"/>
          <w:szCs w:val="24"/>
        </w:rPr>
      </w:pPr>
      <w:r w:rsidRPr="00A22C41">
        <w:rPr>
          <w:rFonts w:ascii="ArialMT" w:hAnsi="ArialMT"/>
          <w:color w:val="70AD47" w:themeColor="accent6"/>
          <w:sz w:val="22"/>
        </w:rPr>
        <w:t xml:space="preserve">Endorsement shall take place once the filing deadline has passed, unless the candidate is an incumbent or a candidate in races that have been identified as strategically critical. </w:t>
      </w:r>
    </w:p>
    <w:p w14:paraId="2FA80D70" w14:textId="21894FD8" w:rsidR="00A22C41" w:rsidRPr="00A22C41" w:rsidRDefault="00A22C41" w:rsidP="00A22C41">
      <w:pPr>
        <w:pStyle w:val="BlyawsLevel3ABC"/>
        <w:numPr>
          <w:ilvl w:val="0"/>
          <w:numId w:val="7"/>
        </w:numPr>
        <w:rPr>
          <w:color w:val="70AD47" w:themeColor="accent6"/>
        </w:rPr>
      </w:pPr>
      <w:r w:rsidRPr="00A22C41">
        <w:rPr>
          <w:rFonts w:ascii="ArialMT" w:hAnsi="ArialMT"/>
          <w:color w:val="70AD47" w:themeColor="accent6"/>
          <w:sz w:val="22"/>
        </w:rPr>
        <w:t xml:space="preserve">A race may be designated as strategically critical following a preliminary recommendation by a two-thirds (2/3) vote of the executive committee in consultation with the Political Director or Executive Director, and approval by a two-thirds (2/3) vote of This Committee. A candidate will still need to the fifty-dollar ($50.00) fee and fill out </w:t>
      </w:r>
      <w:r>
        <w:rPr>
          <w:rFonts w:ascii="ArialMT" w:hAnsi="ArialMT"/>
          <w:color w:val="70AD47" w:themeColor="accent6"/>
          <w:sz w:val="22"/>
        </w:rPr>
        <w:t xml:space="preserve">an endorsement questionnaire. </w:t>
      </w:r>
    </w:p>
    <w:p w14:paraId="750F6D43" w14:textId="61606E14" w:rsidR="00A22C41" w:rsidRPr="00A22C41" w:rsidRDefault="00A22C41" w:rsidP="00A22C41">
      <w:pPr>
        <w:pStyle w:val="BlyawsLevel3ABC"/>
        <w:numPr>
          <w:ilvl w:val="0"/>
          <w:numId w:val="7"/>
        </w:numPr>
        <w:rPr>
          <w:color w:val="70AD47" w:themeColor="accent6"/>
        </w:rPr>
      </w:pPr>
      <w:r w:rsidRPr="00A22C41">
        <w:rPr>
          <w:color w:val="70AD47" w:themeColor="accent6"/>
        </w:rPr>
        <w:t xml:space="preserve">For races deemed strategically critical, upon recommendation of the executive committee and the central committee, the Committee may endorse </w:t>
      </w:r>
      <w:ins w:id="10" w:author="B. James  Pantone" w:date="2019-09-03T09:59:00Z">
        <w:r w:rsidR="004D7E4C">
          <w:rPr>
            <w:color w:val="70AD47" w:themeColor="accent6"/>
          </w:rPr>
          <w:t xml:space="preserve">both </w:t>
        </w:r>
      </w:ins>
      <w:r w:rsidRPr="00A22C41">
        <w:rPr>
          <w:color w:val="70AD47" w:themeColor="accent6"/>
        </w:rPr>
        <w:t>incumbents</w:t>
      </w:r>
      <w:ins w:id="11" w:author="B. James  Pantone" w:date="2019-09-03T09:59:00Z">
        <w:r w:rsidR="004D7E4C">
          <w:rPr>
            <w:color w:val="70AD47" w:themeColor="accent6"/>
          </w:rPr>
          <w:t xml:space="preserve"> and non-incumbents</w:t>
        </w:r>
      </w:ins>
      <w:r w:rsidRPr="00A22C41">
        <w:rPr>
          <w:color w:val="70AD47" w:themeColor="accent6"/>
        </w:rPr>
        <w:t xml:space="preserve"> early. </w:t>
      </w:r>
    </w:p>
    <w:p w14:paraId="54A4C13B" w14:textId="06C35922" w:rsidR="00A22C41" w:rsidRPr="00A22C41" w:rsidDel="004D7E4C" w:rsidRDefault="00A22C41" w:rsidP="00A22C41">
      <w:pPr>
        <w:pStyle w:val="BlyawsLevel3ABC"/>
        <w:numPr>
          <w:ilvl w:val="0"/>
          <w:numId w:val="7"/>
        </w:numPr>
        <w:rPr>
          <w:del w:id="12" w:author="B. James  Pantone" w:date="2019-09-03T09:59:00Z"/>
          <w:color w:val="70AD47" w:themeColor="accent6"/>
        </w:rPr>
      </w:pPr>
      <w:del w:id="13" w:author="B. James  Pantone" w:date="2019-09-03T09:59:00Z">
        <w:r w:rsidRPr="00A22C41" w:rsidDel="004D7E4C">
          <w:rPr>
            <w:color w:val="70AD47" w:themeColor="accent6"/>
          </w:rPr>
          <w:delText xml:space="preserve">For races deemed strategically critical, upon recommendation of the executive committee and the central committee, the Committee may endorse non-incumbents early. </w:delText>
        </w:r>
      </w:del>
    </w:p>
    <w:p w14:paraId="52AAED64" w14:textId="79365D0E" w:rsidR="00A22C41" w:rsidRPr="00A22C41" w:rsidRDefault="00A22C41" w:rsidP="003B183B">
      <w:pPr>
        <w:pStyle w:val="BlyawsLevel3ABC"/>
        <w:numPr>
          <w:ilvl w:val="0"/>
          <w:numId w:val="7"/>
        </w:numPr>
        <w:rPr>
          <w:color w:val="70AD47" w:themeColor="accent6"/>
        </w:rPr>
      </w:pPr>
      <w:r w:rsidRPr="00A22C41">
        <w:rPr>
          <w:rFonts w:ascii="ArialMT" w:hAnsi="ArialMT"/>
          <w:color w:val="70AD47" w:themeColor="accent6"/>
          <w:sz w:val="22"/>
        </w:rPr>
        <w:t xml:space="preserve">In special elections, a race may be designated as strategically critical </w:t>
      </w:r>
      <w:ins w:id="14" w:author="B. James  Pantone" w:date="2019-09-03T09:59:00Z">
        <w:r w:rsidR="004D7E4C">
          <w:rPr>
            <w:rFonts w:ascii="ArialMT" w:hAnsi="ArialMT"/>
            <w:color w:val="70AD47" w:themeColor="accent6"/>
            <w:sz w:val="22"/>
          </w:rPr>
          <w:t xml:space="preserve">only upon </w:t>
        </w:r>
      </w:ins>
      <w:del w:id="15" w:author="B. James  Pantone" w:date="2019-09-03T10:00:00Z">
        <w:r w:rsidRPr="00A22C41" w:rsidDel="004D7E4C">
          <w:rPr>
            <w:rFonts w:ascii="ArialMT" w:hAnsi="ArialMT"/>
            <w:color w:val="70AD47" w:themeColor="accent6"/>
            <w:sz w:val="22"/>
          </w:rPr>
          <w:lastRenderedPageBreak/>
          <w:delText>by</w:delText>
        </w:r>
      </w:del>
      <w:r w:rsidRPr="00A22C41">
        <w:rPr>
          <w:rFonts w:ascii="ArialMT" w:hAnsi="ArialMT"/>
          <w:color w:val="70AD47" w:themeColor="accent6"/>
          <w:sz w:val="22"/>
        </w:rPr>
        <w:t xml:space="preserve"> a two- thirds (2/3) vote of</w:t>
      </w:r>
      <w:ins w:id="16" w:author="B. James  Pantone" w:date="2019-09-03T10:00:00Z">
        <w:r w:rsidR="004D7E4C">
          <w:rPr>
            <w:rFonts w:ascii="ArialMT" w:hAnsi="ArialMT"/>
            <w:color w:val="70AD47" w:themeColor="accent6"/>
            <w:sz w:val="22"/>
          </w:rPr>
          <w:t xml:space="preserve"> both </w:t>
        </w:r>
      </w:ins>
      <w:del w:id="17" w:author="B. James  Pantone" w:date="2019-09-03T10:00:00Z">
        <w:r w:rsidRPr="00A22C41" w:rsidDel="004D7E4C">
          <w:rPr>
            <w:rFonts w:ascii="ArialMT" w:hAnsi="ArialMT"/>
            <w:color w:val="70AD47" w:themeColor="accent6"/>
            <w:sz w:val="22"/>
          </w:rPr>
          <w:delText xml:space="preserve"> </w:delText>
        </w:r>
      </w:del>
      <w:r w:rsidRPr="00A22C41">
        <w:rPr>
          <w:rFonts w:ascii="ArialMT" w:hAnsi="ArialMT"/>
          <w:color w:val="70AD47" w:themeColor="accent6"/>
          <w:sz w:val="22"/>
        </w:rPr>
        <w:t>the Executive committee and Central Committee.</w:t>
      </w:r>
    </w:p>
    <w:p w14:paraId="669F6EAE" w14:textId="291A5E38" w:rsidR="00A22C41" w:rsidRPr="00A22C41" w:rsidRDefault="00A22C41" w:rsidP="00A22C41">
      <w:pPr>
        <w:pStyle w:val="BlyawsLevel3ABC"/>
        <w:numPr>
          <w:ilvl w:val="0"/>
          <w:numId w:val="7"/>
        </w:numPr>
        <w:rPr>
          <w:color w:val="70AD47" w:themeColor="accent6"/>
        </w:rPr>
      </w:pPr>
      <w:r w:rsidRPr="00A22C41">
        <w:rPr>
          <w:rFonts w:ascii="ArialMT" w:hAnsi="ArialMT"/>
          <w:color w:val="70AD47" w:themeColor="accent6"/>
          <w:sz w:val="22"/>
        </w:rPr>
        <w:t xml:space="preserve">Endorsements in races designated strategically critical </w:t>
      </w:r>
      <w:r w:rsidR="00125156">
        <w:rPr>
          <w:rFonts w:ascii="ArialMT" w:hAnsi="ArialMT"/>
          <w:color w:val="70AD47" w:themeColor="accent6"/>
          <w:sz w:val="22"/>
        </w:rPr>
        <w:t>shall</w:t>
      </w:r>
      <w:r w:rsidRPr="00A22C41">
        <w:rPr>
          <w:rFonts w:ascii="ArialMT" w:hAnsi="ArialMT"/>
          <w:color w:val="70AD47" w:themeColor="accent6"/>
          <w:sz w:val="22"/>
        </w:rPr>
        <w:t xml:space="preserve"> be considered at the next Central Committee meeting following the </w:t>
      </w:r>
      <w:ins w:id="18" w:author="B. James  Pantone" w:date="2019-09-03T10:00:00Z">
        <w:r w:rsidR="004D7E4C">
          <w:rPr>
            <w:rFonts w:ascii="ArialMT" w:hAnsi="ArialMT"/>
            <w:color w:val="70AD47" w:themeColor="accent6"/>
            <w:sz w:val="22"/>
          </w:rPr>
          <w:t xml:space="preserve">Central Committee meeting in which the </w:t>
        </w:r>
      </w:ins>
      <w:ins w:id="19" w:author="B. James  Pantone" w:date="2019-09-03T10:01:00Z">
        <w:r w:rsidR="004D7E4C">
          <w:rPr>
            <w:rFonts w:ascii="ArialMT" w:hAnsi="ArialMT"/>
            <w:color w:val="70AD47" w:themeColor="accent6"/>
            <w:sz w:val="22"/>
          </w:rPr>
          <w:t xml:space="preserve">race has been determined </w:t>
        </w:r>
      </w:ins>
      <w:r w:rsidR="001147F2">
        <w:rPr>
          <w:rFonts w:ascii="ArialMT" w:hAnsi="ArialMT"/>
          <w:color w:val="70AD47" w:themeColor="accent6"/>
          <w:sz w:val="22"/>
        </w:rPr>
        <w:t>strategically critical</w:t>
      </w:r>
      <w:ins w:id="20" w:author="B. James  Pantone" w:date="2019-09-03T10:01:00Z">
        <w:r w:rsidR="004D7E4C">
          <w:rPr>
            <w:rFonts w:ascii="ArialMT" w:hAnsi="ArialMT"/>
            <w:color w:val="70AD47" w:themeColor="accent6"/>
            <w:sz w:val="22"/>
          </w:rPr>
          <w:t xml:space="preserve">, </w:t>
        </w:r>
      </w:ins>
      <w:del w:id="21" w:author="B. James  Pantone" w:date="2019-09-03T10:01:00Z">
        <w:r w:rsidR="001147F2" w:rsidDel="004D7E4C">
          <w:rPr>
            <w:rFonts w:ascii="ArialMT" w:hAnsi="ArialMT"/>
            <w:color w:val="70AD47" w:themeColor="accent6"/>
            <w:sz w:val="22"/>
          </w:rPr>
          <w:delText xml:space="preserve"> </w:delText>
        </w:r>
        <w:r w:rsidRPr="00A22C41" w:rsidDel="004D7E4C">
          <w:rPr>
            <w:rFonts w:ascii="ArialMT" w:hAnsi="ArialMT"/>
            <w:color w:val="70AD47" w:themeColor="accent6"/>
            <w:sz w:val="22"/>
          </w:rPr>
          <w:delText xml:space="preserve">designations </w:delText>
        </w:r>
      </w:del>
      <w:r w:rsidRPr="00A22C41">
        <w:rPr>
          <w:rFonts w:ascii="ArialMT" w:hAnsi="ArialMT"/>
          <w:color w:val="70AD47" w:themeColor="accent6"/>
          <w:sz w:val="22"/>
        </w:rPr>
        <w:t>providing all notice and Questionnaire requirements have been met</w:t>
      </w:r>
      <w:ins w:id="22" w:author="B. James  Pantone" w:date="2019-09-03T10:01:00Z">
        <w:r w:rsidR="004D7E4C">
          <w:rPr>
            <w:rFonts w:ascii="ArialMT" w:hAnsi="ArialMT"/>
            <w:color w:val="70AD47" w:themeColor="accent6"/>
            <w:sz w:val="22"/>
          </w:rPr>
          <w:t xml:space="preserve">.  </w:t>
        </w:r>
      </w:ins>
      <w:ins w:id="23" w:author="B. James  Pantone" w:date="2019-09-03T10:02:00Z">
        <w:r w:rsidR="004D7E4C">
          <w:rPr>
            <w:rFonts w:ascii="ArialMT" w:hAnsi="ArialMT"/>
            <w:color w:val="70AD47" w:themeColor="accent6"/>
            <w:sz w:val="22"/>
          </w:rPr>
          <w:t>Early e</w:t>
        </w:r>
      </w:ins>
      <w:ins w:id="24" w:author="B. James  Pantone" w:date="2019-09-03T10:01:00Z">
        <w:r w:rsidR="004D7E4C">
          <w:rPr>
            <w:rFonts w:ascii="ArialMT" w:hAnsi="ArialMT"/>
            <w:color w:val="70AD47" w:themeColor="accent6"/>
            <w:sz w:val="22"/>
          </w:rPr>
          <w:t xml:space="preserve">ndorsements </w:t>
        </w:r>
      </w:ins>
      <w:ins w:id="25" w:author="B. James  Pantone" w:date="2019-09-03T10:02:00Z">
        <w:r w:rsidR="004D7E4C">
          <w:rPr>
            <w:rFonts w:ascii="ArialMT" w:hAnsi="ArialMT"/>
            <w:color w:val="70AD47" w:themeColor="accent6"/>
            <w:sz w:val="22"/>
          </w:rPr>
          <w:t xml:space="preserve">in strategically critical races </w:t>
        </w:r>
      </w:ins>
      <w:del w:id="26" w:author="B. James  Pantone" w:date="2019-09-03T10:02:00Z">
        <w:r w:rsidR="00622D2C" w:rsidDel="004D7E4C">
          <w:rPr>
            <w:rFonts w:ascii="ArialMT" w:hAnsi="ArialMT"/>
            <w:color w:val="70AD47" w:themeColor="accent6"/>
            <w:sz w:val="22"/>
          </w:rPr>
          <w:delText xml:space="preserve"> and</w:delText>
        </w:r>
      </w:del>
      <w:r w:rsidR="00622D2C">
        <w:rPr>
          <w:rFonts w:ascii="ArialMT" w:hAnsi="ArialMT"/>
          <w:color w:val="70AD47" w:themeColor="accent6"/>
          <w:sz w:val="22"/>
        </w:rPr>
        <w:t xml:space="preserve"> must be passed by </w:t>
      </w:r>
      <w:ins w:id="27" w:author="B. James  Pantone" w:date="2019-09-03T10:02:00Z">
        <w:r w:rsidR="004D7E4C">
          <w:rPr>
            <w:rFonts w:ascii="ArialMT" w:hAnsi="ArialMT"/>
            <w:color w:val="70AD47" w:themeColor="accent6"/>
            <w:sz w:val="22"/>
          </w:rPr>
          <w:t xml:space="preserve">a </w:t>
        </w:r>
      </w:ins>
      <w:r w:rsidR="00622D2C">
        <w:rPr>
          <w:rFonts w:ascii="ArialMT" w:hAnsi="ArialMT"/>
          <w:color w:val="70AD47" w:themeColor="accent6"/>
          <w:sz w:val="22"/>
        </w:rPr>
        <w:t xml:space="preserve">2/3 </w:t>
      </w:r>
      <w:ins w:id="28" w:author="B. James  Pantone" w:date="2019-09-03T10:03:00Z">
        <w:r w:rsidR="004D7E4C">
          <w:rPr>
            <w:rFonts w:ascii="ArialMT" w:hAnsi="ArialMT"/>
            <w:color w:val="70AD47" w:themeColor="accent6"/>
            <w:sz w:val="22"/>
          </w:rPr>
          <w:t xml:space="preserve">majority vote </w:t>
        </w:r>
      </w:ins>
      <w:r w:rsidR="00622D2C">
        <w:rPr>
          <w:rFonts w:ascii="ArialMT" w:hAnsi="ArialMT"/>
          <w:color w:val="70AD47" w:themeColor="accent6"/>
          <w:sz w:val="22"/>
        </w:rPr>
        <w:t xml:space="preserve">of the central committee. </w:t>
      </w:r>
    </w:p>
    <w:p w14:paraId="602B17C0" w14:textId="7F64D79C" w:rsidR="00A22C41" w:rsidRDefault="00A22C41" w:rsidP="00A22C41">
      <w:pPr>
        <w:pStyle w:val="BlyawsLevel3ABC"/>
        <w:numPr>
          <w:ilvl w:val="0"/>
          <w:numId w:val="7"/>
        </w:numPr>
      </w:pPr>
      <w:r w:rsidRPr="009F0995">
        <w:t>All members of the County Committee, including alternates</w:t>
      </w:r>
      <w:ins w:id="29" w:author="B. James  Pantone" w:date="2019-09-03T10:04:00Z">
        <w:r w:rsidR="004D7E4C">
          <w:t xml:space="preserve"> </w:t>
        </w:r>
      </w:ins>
      <w:ins w:id="30" w:author="B. James  Pantone" w:date="2019-09-03T10:10:00Z">
        <w:r w:rsidR="00D46832">
          <w:t xml:space="preserve">only </w:t>
        </w:r>
      </w:ins>
      <w:ins w:id="31" w:author="B. James  Pantone" w:date="2019-09-03T10:04:00Z">
        <w:r w:rsidR="004D7E4C">
          <w:t>whe</w:t>
        </w:r>
      </w:ins>
      <w:ins w:id="32" w:author="B. James  Pantone" w:date="2019-09-03T10:10:00Z">
        <w:r w:rsidR="00D46832">
          <w:t>n</w:t>
        </w:r>
      </w:ins>
      <w:ins w:id="33" w:author="B. James  Pantone" w:date="2019-09-03T10:04:00Z">
        <w:r w:rsidR="004D7E4C">
          <w:t xml:space="preserve"> the member for whom they are an alternate is absent</w:t>
        </w:r>
      </w:ins>
      <w:ins w:id="34" w:author="B. James  Pantone" w:date="2019-09-03T10:05:00Z">
        <w:r w:rsidR="004D7E4C">
          <w:t xml:space="preserve"> for such vote</w:t>
        </w:r>
      </w:ins>
      <w:r w:rsidR="005D0742">
        <w:t xml:space="preserve">, </w:t>
      </w:r>
      <w:r w:rsidRPr="009F0995">
        <w:t>have</w:t>
      </w:r>
      <w:r w:rsidRPr="005E2353">
        <w:t xml:space="preserve"> </w:t>
      </w:r>
      <w:r w:rsidRPr="009F0995">
        <w:t>voting</w:t>
      </w:r>
      <w:r>
        <w:t xml:space="preserve"> </w:t>
      </w:r>
      <w:r w:rsidRPr="009F0995">
        <w:t>rights for nonpartisan offices, in accordance with CDP</w:t>
      </w:r>
      <w:r w:rsidRPr="005E2353">
        <w:t xml:space="preserve"> </w:t>
      </w:r>
      <w:commentRangeStart w:id="35"/>
      <w:r w:rsidRPr="009F0995">
        <w:t>bylaws</w:t>
      </w:r>
      <w:commentRangeEnd w:id="35"/>
      <w:r w:rsidR="00D46832">
        <w:rPr>
          <w:rStyle w:val="CommentReference"/>
        </w:rPr>
        <w:commentReference w:id="35"/>
      </w:r>
      <w:r w:rsidRPr="009F0995">
        <w:t>.</w:t>
      </w:r>
      <w:r>
        <w:t xml:space="preserve"> </w:t>
      </w:r>
    </w:p>
    <w:p w14:paraId="703B1B8E" w14:textId="77777777" w:rsidR="00A22C41" w:rsidRDefault="00A22C41" w:rsidP="00A22C41">
      <w:pPr>
        <w:pStyle w:val="BlyawsLevel3ABC"/>
        <w:numPr>
          <w:ilvl w:val="0"/>
          <w:numId w:val="7"/>
        </w:numPr>
      </w:pPr>
      <w:r w:rsidRPr="009F0995">
        <w:t>A Democratic candidate for nonpartisan office who has been endorsed by the County</w:t>
      </w:r>
      <w:r w:rsidRPr="005E2353">
        <w:t xml:space="preserve"> </w:t>
      </w:r>
      <w:r w:rsidRPr="009F0995">
        <w:t>Committee</w:t>
      </w:r>
      <w:r>
        <w:t xml:space="preserve"> </w:t>
      </w:r>
      <w:r w:rsidRPr="009F0995">
        <w:t>shall also be considered to be the endorsed candidate of the CDP and shall be entitled to</w:t>
      </w:r>
      <w:r w:rsidRPr="005E2353">
        <w:t xml:space="preserve"> </w:t>
      </w:r>
      <w:r w:rsidRPr="009F0995">
        <w:t>such</w:t>
      </w:r>
      <w:r>
        <w:t xml:space="preserve"> </w:t>
      </w:r>
      <w:r w:rsidRPr="009F0995">
        <w:t>privileges and benefits as may be attached thereto, e.g., an opportunity, where appropriate, to</w:t>
      </w:r>
      <w:r w:rsidRPr="005E2353">
        <w:t xml:space="preserve"> </w:t>
      </w:r>
      <w:r w:rsidRPr="009F0995">
        <w:t>include</w:t>
      </w:r>
      <w:r>
        <w:t xml:space="preserve"> </w:t>
      </w:r>
      <w:r w:rsidRPr="009F0995">
        <w:t>his/her name in informational material distributed with the CDP’s mailing</w:t>
      </w:r>
      <w:r w:rsidRPr="005E2353">
        <w:t xml:space="preserve"> </w:t>
      </w:r>
      <w:r w:rsidRPr="009F0995">
        <w:t>permit.</w:t>
      </w:r>
      <w:r>
        <w:t xml:space="preserve"> </w:t>
      </w:r>
    </w:p>
    <w:p w14:paraId="269D0BA0" w14:textId="77777777" w:rsidR="00A22C41" w:rsidRDefault="00A22C41" w:rsidP="00A22C41">
      <w:pPr>
        <w:pStyle w:val="BlyawsLevel3ABC"/>
        <w:numPr>
          <w:ilvl w:val="0"/>
          <w:numId w:val="7"/>
        </w:numPr>
      </w:pPr>
      <w:r w:rsidRPr="009F0995">
        <w:t>It is the intent that the County Committee shall make every reasonable</w:t>
      </w:r>
      <w:r w:rsidRPr="005E2353">
        <w:t xml:space="preserve"> </w:t>
      </w:r>
      <w:r w:rsidRPr="009F0995">
        <w:t>effort:</w:t>
      </w:r>
      <w:r>
        <w:t xml:space="preserve"> </w:t>
      </w:r>
    </w:p>
    <w:p w14:paraId="71D3C879" w14:textId="77777777" w:rsidR="00A22C41" w:rsidRDefault="00A22C41" w:rsidP="00A22C41">
      <w:pPr>
        <w:pStyle w:val="BlyawsLevel3ABC"/>
        <w:numPr>
          <w:ilvl w:val="1"/>
          <w:numId w:val="2"/>
        </w:numPr>
      </w:pPr>
      <w:r w:rsidRPr="009F0995">
        <w:t>To see that at least one qualified, registered Democrat is a candidate for each local</w:t>
      </w:r>
      <w:r w:rsidRPr="005E2353">
        <w:t xml:space="preserve"> </w:t>
      </w:r>
      <w:r w:rsidRPr="009F0995">
        <w:t>nonpartisan</w:t>
      </w:r>
      <w:r>
        <w:t xml:space="preserve"> </w:t>
      </w:r>
      <w:r w:rsidRPr="009F0995">
        <w:t>office within its endorsing</w:t>
      </w:r>
      <w:r w:rsidRPr="005E2353">
        <w:t xml:space="preserve"> </w:t>
      </w:r>
      <w:r w:rsidRPr="009F0995">
        <w:t>jurisdiction.</w:t>
      </w:r>
      <w:r>
        <w:t xml:space="preserve"> </w:t>
      </w:r>
    </w:p>
    <w:p w14:paraId="64BEB182" w14:textId="77777777" w:rsidR="00A22C41" w:rsidRDefault="00A22C41" w:rsidP="00A22C41">
      <w:pPr>
        <w:pStyle w:val="BlyawsLevel3ABC"/>
        <w:numPr>
          <w:ilvl w:val="1"/>
          <w:numId w:val="2"/>
        </w:numPr>
      </w:pPr>
      <w:r w:rsidRPr="009F0995">
        <w:t>To raise funds sufficient to provide significant support to endorse candidates needing</w:t>
      </w:r>
      <w:r w:rsidRPr="005E2353">
        <w:t xml:space="preserve"> </w:t>
      </w:r>
      <w:r w:rsidRPr="009F0995">
        <w:t>and</w:t>
      </w:r>
      <w:r>
        <w:t xml:space="preserve"> </w:t>
      </w:r>
      <w:r w:rsidRPr="009F0995">
        <w:t>wishing</w:t>
      </w:r>
      <w:r w:rsidRPr="005E2353">
        <w:t xml:space="preserve"> </w:t>
      </w:r>
      <w:r w:rsidRPr="009F0995">
        <w:t>support.</w:t>
      </w:r>
      <w:r>
        <w:t xml:space="preserve"> </w:t>
      </w:r>
    </w:p>
    <w:p w14:paraId="02ACA345" w14:textId="77777777" w:rsidR="00A22C41" w:rsidRDefault="00A22C41" w:rsidP="00A22C41">
      <w:pPr>
        <w:pStyle w:val="BlyawsLevel3ABC"/>
        <w:numPr>
          <w:ilvl w:val="1"/>
          <w:numId w:val="2"/>
        </w:numPr>
      </w:pPr>
      <w:r w:rsidRPr="009F0995">
        <w:t>To persuade Democrats running against endorsed candidates to withdraw from their races and</w:t>
      </w:r>
      <w:r w:rsidRPr="005E2353">
        <w:t xml:space="preserve"> </w:t>
      </w:r>
      <w:r w:rsidRPr="009F0995">
        <w:t>to</w:t>
      </w:r>
      <w:r>
        <w:t xml:space="preserve"> </w:t>
      </w:r>
      <w:r w:rsidRPr="009F0995">
        <w:t>extend their support to those carrying the</w:t>
      </w:r>
      <w:r w:rsidRPr="005E2353">
        <w:t xml:space="preserve"> </w:t>
      </w:r>
      <w:r w:rsidRPr="009F0995">
        <w:t>endorsement.</w:t>
      </w:r>
      <w:r>
        <w:t xml:space="preserve"> </w:t>
      </w:r>
    </w:p>
    <w:p w14:paraId="340035C8" w14:textId="77777777" w:rsidR="00A22C41" w:rsidRDefault="00A22C41" w:rsidP="00A22C41">
      <w:pPr>
        <w:pStyle w:val="BlyawsLevel3ABC"/>
        <w:numPr>
          <w:ilvl w:val="1"/>
          <w:numId w:val="2"/>
        </w:numPr>
      </w:pPr>
      <w:r w:rsidRPr="009F0995">
        <w:t>To protect the integrity of its endorsement power by precluding, including through the use</w:t>
      </w:r>
      <w:r w:rsidRPr="005E2353">
        <w:t xml:space="preserve"> </w:t>
      </w:r>
      <w:r w:rsidRPr="009F0995">
        <w:t>of</w:t>
      </w:r>
      <w:r>
        <w:t xml:space="preserve"> legal process, other entries from representing themselves as purveyors of an official Democratic Party endorsement.</w:t>
      </w:r>
    </w:p>
    <w:p w14:paraId="071BF77A" w14:textId="77777777" w:rsidR="00A22C41" w:rsidRDefault="00A22C41" w:rsidP="00A22C41">
      <w:pPr>
        <w:pStyle w:val="BlyawsLevel3ABC"/>
        <w:numPr>
          <w:ilvl w:val="0"/>
          <w:numId w:val="0"/>
        </w:numPr>
        <w:ind w:left="1440"/>
      </w:pPr>
    </w:p>
    <w:p w14:paraId="56F1C82E" w14:textId="77777777" w:rsidR="00A22C41" w:rsidRDefault="00A22C41" w:rsidP="00A22C41">
      <w:pPr>
        <w:pStyle w:val="BylawsSectionLevel2"/>
        <w:numPr>
          <w:ilvl w:val="0"/>
          <w:numId w:val="5"/>
        </w:numPr>
        <w:tabs>
          <w:tab w:val="left" w:pos="765"/>
          <w:tab w:val="left" w:pos="766"/>
        </w:tabs>
      </w:pPr>
      <w:bookmarkStart w:id="36" w:name="_Toc11098259"/>
      <w:r>
        <w:t>Local Ballot Propositions</w:t>
      </w:r>
      <w:bookmarkEnd w:id="36"/>
    </w:p>
    <w:p w14:paraId="149963C8" w14:textId="77777777" w:rsidR="00A22C41" w:rsidRDefault="00A22C41" w:rsidP="00A22C41">
      <w:pPr>
        <w:pStyle w:val="BlyawsLevel3ABC"/>
        <w:numPr>
          <w:ilvl w:val="0"/>
          <w:numId w:val="0"/>
        </w:numPr>
        <w:ind w:left="720"/>
      </w:pPr>
    </w:p>
    <w:p w14:paraId="5B95A5AE" w14:textId="77777777" w:rsidR="00A22C41" w:rsidRDefault="00A22C41" w:rsidP="00A22C41">
      <w:pPr>
        <w:pStyle w:val="BlyawsLevel3ABC"/>
        <w:numPr>
          <w:ilvl w:val="0"/>
          <w:numId w:val="0"/>
        </w:numPr>
        <w:ind w:left="720"/>
      </w:pPr>
      <w:r>
        <w:t xml:space="preserve">The County Committee’s position on local ballot propositions may be communicated in informational material, distributed with the CDP’s mailing permit so long as </w:t>
      </w:r>
    </w:p>
    <w:p w14:paraId="1701DCA1" w14:textId="77777777" w:rsidR="00A22C41" w:rsidRDefault="00A22C41" w:rsidP="00A22C41">
      <w:pPr>
        <w:pStyle w:val="BlyawsLevel3ABC"/>
        <w:numPr>
          <w:ilvl w:val="1"/>
          <w:numId w:val="2"/>
        </w:numPr>
      </w:pPr>
      <w:r>
        <w:t>The County Committee’s position has been duly adopted and its bylaws have</w:t>
      </w:r>
      <w:r w:rsidRPr="00DB1B6B">
        <w:t xml:space="preserve"> </w:t>
      </w:r>
      <w:r>
        <w:t>been reviewed and approved by the CDP.</w:t>
      </w:r>
      <w:r w:rsidRPr="00923D3C">
        <w:t xml:space="preserve"> </w:t>
      </w:r>
    </w:p>
    <w:p w14:paraId="68190FE2" w14:textId="08DCB1BF" w:rsidR="001C0869" w:rsidRDefault="00A22C41" w:rsidP="00A22C41">
      <w:del w:id="37" w:author="B. James  Pantone" w:date="2019-09-03T10:13:00Z">
        <w:r w:rsidDel="00D46832">
          <w:delText xml:space="preserve">The material does not express endorsement of a candidate for nonpartisan </w:delText>
        </w:r>
        <w:commentRangeStart w:id="38"/>
        <w:r w:rsidDel="00D46832">
          <w:delText>offic</w:delText>
        </w:r>
      </w:del>
      <w:commentRangeEnd w:id="38"/>
      <w:r w:rsidR="00D46832">
        <w:rPr>
          <w:rStyle w:val="CommentReference"/>
        </w:rPr>
        <w:commentReference w:id="38"/>
      </w:r>
    </w:p>
    <w:sectPr w:rsidR="001C0869" w:rsidSect="00315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5" w:author="B. James  Pantone" w:date="2019-09-03T10:10:00Z" w:initials="BJP">
    <w:p w14:paraId="3FEECDBA" w14:textId="3D347EBA" w:rsidR="00D46832" w:rsidRDefault="00D46832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This section previously implied alternates were entited to vote even when the elected/appointed/e-officio  member wa present.  This clarifies the circumstances under which alternates may vote to avoid inferred internal inconsistency. </w:t>
      </w:r>
    </w:p>
  </w:comment>
  <w:comment w:id="38" w:author="B. James  Pantone" w:date="2019-09-03T10:14:00Z" w:initials="BJP">
    <w:p w14:paraId="15AB4F8C" w14:textId="1D26901E" w:rsidR="00D46832" w:rsidRDefault="00D46832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This section was dangling, and should be incorporated in a clear format and contet if so intended.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EECDBA" w15:done="0"/>
  <w15:commentEx w15:paraId="15AB4F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ECDBA" w16cid:durableId="2118BAA4"/>
  <w16cid:commentId w16cid:paraId="15AB4F8C" w16cid:durableId="2118BB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E19"/>
    <w:multiLevelType w:val="hybridMultilevel"/>
    <w:tmpl w:val="767AB77C"/>
    <w:lvl w:ilvl="0" w:tplc="B88C683E">
      <w:start w:val="1"/>
      <w:numFmt w:val="decimal"/>
      <w:pStyle w:val="BylawsSectionLevel2"/>
      <w:lvlText w:val="Section 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z w:val="24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858F5"/>
    <w:multiLevelType w:val="hybridMultilevel"/>
    <w:tmpl w:val="0AF6F43E"/>
    <w:lvl w:ilvl="0" w:tplc="A62EDA86">
      <w:start w:val="1"/>
      <w:numFmt w:val="upperLetter"/>
      <w:pStyle w:val="BlyawsLevel3ABC"/>
      <w:lvlText w:val="%1."/>
      <w:lvlJc w:val="left"/>
      <w:pPr>
        <w:ind w:left="720" w:hanging="360"/>
      </w:pPr>
    </w:lvl>
    <w:lvl w:ilvl="1" w:tplc="949A3C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93959"/>
    <w:multiLevelType w:val="hybridMultilevel"/>
    <w:tmpl w:val="B5449066"/>
    <w:lvl w:ilvl="0" w:tplc="5EF8B2AE">
      <w:start w:val="1"/>
      <w:numFmt w:val="upperRoman"/>
      <w:lvlText w:val="Article %1.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vanish w:val="0"/>
        <w:sz w:val="24"/>
        <w:u w:val="none"/>
        <w:vertAlign w:val="baseline"/>
      </w:rPr>
    </w:lvl>
    <w:lvl w:ilvl="1" w:tplc="A18293F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. James  Pantone">
    <w15:presenceInfo w15:providerId="AD" w15:userId="S::Jim@Pantonelaw.onmicrosoft.com::93251aa3-3863-408e-ada8-3adb9a4672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41"/>
    <w:rsid w:val="00041A6B"/>
    <w:rsid w:val="001147F2"/>
    <w:rsid w:val="00125156"/>
    <w:rsid w:val="001C0869"/>
    <w:rsid w:val="00315558"/>
    <w:rsid w:val="004D7E4C"/>
    <w:rsid w:val="005D0742"/>
    <w:rsid w:val="00622D2C"/>
    <w:rsid w:val="00980470"/>
    <w:rsid w:val="00A22C41"/>
    <w:rsid w:val="00C50C15"/>
    <w:rsid w:val="00D46832"/>
    <w:rsid w:val="00DD481F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4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2C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2C41"/>
    <w:pPr>
      <w:spacing w:before="9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C41"/>
    <w:rPr>
      <w:rFonts w:ascii="Times New Roman" w:eastAsia="Times New Roman" w:hAnsi="Times New Roman" w:cs="Times New Roman"/>
    </w:rPr>
  </w:style>
  <w:style w:type="paragraph" w:customStyle="1" w:styleId="BylawsArticleLevel1">
    <w:name w:val="Bylaws Article Level 1"/>
    <w:basedOn w:val="ListNumber"/>
    <w:link w:val="BylawsArticleLevel1Char"/>
    <w:uiPriority w:val="1"/>
    <w:qFormat/>
    <w:rsid w:val="00A22C41"/>
    <w:pPr>
      <w:jc w:val="center"/>
      <w:outlineLvl w:val="0"/>
    </w:pPr>
    <w:rPr>
      <w:b/>
      <w:sz w:val="24"/>
    </w:rPr>
  </w:style>
  <w:style w:type="paragraph" w:customStyle="1" w:styleId="BylawsSectionLevel2">
    <w:name w:val="Bylaws Section Level 2"/>
    <w:basedOn w:val="BylawsArticleLevel1"/>
    <w:link w:val="BylawsSectionLevel2Char"/>
    <w:uiPriority w:val="1"/>
    <w:qFormat/>
    <w:rsid w:val="00A22C41"/>
    <w:pPr>
      <w:numPr>
        <w:numId w:val="3"/>
      </w:numPr>
      <w:jc w:val="left"/>
      <w:outlineLvl w:val="1"/>
    </w:pPr>
    <w:rPr>
      <w:b w:val="0"/>
      <w:u w:val="single"/>
    </w:rPr>
  </w:style>
  <w:style w:type="character" w:customStyle="1" w:styleId="BylawsArticleLevel1Char">
    <w:name w:val="Bylaws Article Level 1 Char"/>
    <w:basedOn w:val="DefaultParagraphFont"/>
    <w:link w:val="BylawsArticleLevel1"/>
    <w:uiPriority w:val="1"/>
    <w:rsid w:val="00A22C41"/>
    <w:rPr>
      <w:rFonts w:ascii="Times New Roman" w:eastAsia="Times New Roman" w:hAnsi="Times New Roman" w:cs="Times New Roman"/>
      <w:b/>
      <w:szCs w:val="22"/>
    </w:rPr>
  </w:style>
  <w:style w:type="paragraph" w:customStyle="1" w:styleId="BlyawsLevel3ABC">
    <w:name w:val="Blyaws Level 3 A B C"/>
    <w:basedOn w:val="ListParagraph"/>
    <w:link w:val="BlyawsLevel3ABCChar"/>
    <w:uiPriority w:val="1"/>
    <w:qFormat/>
    <w:rsid w:val="00A22C41"/>
    <w:pPr>
      <w:numPr>
        <w:numId w:val="2"/>
      </w:numPr>
      <w:contextualSpacing w:val="0"/>
      <w:outlineLvl w:val="2"/>
    </w:pPr>
    <w:rPr>
      <w:sz w:val="24"/>
    </w:rPr>
  </w:style>
  <w:style w:type="character" w:customStyle="1" w:styleId="BylawsSectionLevel2Char">
    <w:name w:val="Bylaws Section Level 2 Char"/>
    <w:basedOn w:val="BylawsArticleLevel1Char"/>
    <w:link w:val="BylawsSectionLevel2"/>
    <w:uiPriority w:val="1"/>
    <w:rsid w:val="00A22C41"/>
    <w:rPr>
      <w:rFonts w:ascii="Times New Roman" w:eastAsia="Times New Roman" w:hAnsi="Times New Roman" w:cs="Times New Roman"/>
      <w:b w:val="0"/>
      <w:szCs w:val="22"/>
      <w:u w:val="single"/>
    </w:rPr>
  </w:style>
  <w:style w:type="character" w:customStyle="1" w:styleId="BlyawsLevel3ABCChar">
    <w:name w:val="Blyaws Level 3 A B C Char"/>
    <w:basedOn w:val="DefaultParagraphFont"/>
    <w:link w:val="BlyawsLevel3ABC"/>
    <w:uiPriority w:val="1"/>
    <w:rsid w:val="00A22C41"/>
    <w:rPr>
      <w:rFonts w:ascii="Times New Roman" w:eastAsia="Times New Roman" w:hAnsi="Times New Roman" w:cs="Times New Roman"/>
      <w:szCs w:val="22"/>
    </w:rPr>
  </w:style>
  <w:style w:type="paragraph" w:styleId="ListNumber">
    <w:name w:val="List Number"/>
    <w:basedOn w:val="Normal"/>
    <w:uiPriority w:val="99"/>
    <w:semiHidden/>
    <w:unhideWhenUsed/>
    <w:rsid w:val="00A22C41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A22C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2C4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6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8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8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6832"/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3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2C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2C41"/>
    <w:pPr>
      <w:spacing w:before="9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C41"/>
    <w:rPr>
      <w:rFonts w:ascii="Times New Roman" w:eastAsia="Times New Roman" w:hAnsi="Times New Roman" w:cs="Times New Roman"/>
    </w:rPr>
  </w:style>
  <w:style w:type="paragraph" w:customStyle="1" w:styleId="BylawsArticleLevel1">
    <w:name w:val="Bylaws Article Level 1"/>
    <w:basedOn w:val="ListNumber"/>
    <w:link w:val="BylawsArticleLevel1Char"/>
    <w:uiPriority w:val="1"/>
    <w:qFormat/>
    <w:rsid w:val="00A22C41"/>
    <w:pPr>
      <w:jc w:val="center"/>
      <w:outlineLvl w:val="0"/>
    </w:pPr>
    <w:rPr>
      <w:b/>
      <w:sz w:val="24"/>
    </w:rPr>
  </w:style>
  <w:style w:type="paragraph" w:customStyle="1" w:styleId="BylawsSectionLevel2">
    <w:name w:val="Bylaws Section Level 2"/>
    <w:basedOn w:val="BylawsArticleLevel1"/>
    <w:link w:val="BylawsSectionLevel2Char"/>
    <w:uiPriority w:val="1"/>
    <w:qFormat/>
    <w:rsid w:val="00A22C41"/>
    <w:pPr>
      <w:numPr>
        <w:numId w:val="3"/>
      </w:numPr>
      <w:jc w:val="left"/>
      <w:outlineLvl w:val="1"/>
    </w:pPr>
    <w:rPr>
      <w:b w:val="0"/>
      <w:u w:val="single"/>
    </w:rPr>
  </w:style>
  <w:style w:type="character" w:customStyle="1" w:styleId="BylawsArticleLevel1Char">
    <w:name w:val="Bylaws Article Level 1 Char"/>
    <w:basedOn w:val="DefaultParagraphFont"/>
    <w:link w:val="BylawsArticleLevel1"/>
    <w:uiPriority w:val="1"/>
    <w:rsid w:val="00A22C41"/>
    <w:rPr>
      <w:rFonts w:ascii="Times New Roman" w:eastAsia="Times New Roman" w:hAnsi="Times New Roman" w:cs="Times New Roman"/>
      <w:b/>
      <w:szCs w:val="22"/>
    </w:rPr>
  </w:style>
  <w:style w:type="paragraph" w:customStyle="1" w:styleId="BlyawsLevel3ABC">
    <w:name w:val="Blyaws Level 3 A B C"/>
    <w:basedOn w:val="ListParagraph"/>
    <w:link w:val="BlyawsLevel3ABCChar"/>
    <w:uiPriority w:val="1"/>
    <w:qFormat/>
    <w:rsid w:val="00A22C41"/>
    <w:pPr>
      <w:numPr>
        <w:numId w:val="2"/>
      </w:numPr>
      <w:contextualSpacing w:val="0"/>
      <w:outlineLvl w:val="2"/>
    </w:pPr>
    <w:rPr>
      <w:sz w:val="24"/>
    </w:rPr>
  </w:style>
  <w:style w:type="character" w:customStyle="1" w:styleId="BylawsSectionLevel2Char">
    <w:name w:val="Bylaws Section Level 2 Char"/>
    <w:basedOn w:val="BylawsArticleLevel1Char"/>
    <w:link w:val="BylawsSectionLevel2"/>
    <w:uiPriority w:val="1"/>
    <w:rsid w:val="00A22C41"/>
    <w:rPr>
      <w:rFonts w:ascii="Times New Roman" w:eastAsia="Times New Roman" w:hAnsi="Times New Roman" w:cs="Times New Roman"/>
      <w:b w:val="0"/>
      <w:szCs w:val="22"/>
      <w:u w:val="single"/>
    </w:rPr>
  </w:style>
  <w:style w:type="character" w:customStyle="1" w:styleId="BlyawsLevel3ABCChar">
    <w:name w:val="Blyaws Level 3 A B C Char"/>
    <w:basedOn w:val="DefaultParagraphFont"/>
    <w:link w:val="BlyawsLevel3ABC"/>
    <w:uiPriority w:val="1"/>
    <w:rsid w:val="00A22C41"/>
    <w:rPr>
      <w:rFonts w:ascii="Times New Roman" w:eastAsia="Times New Roman" w:hAnsi="Times New Roman" w:cs="Times New Roman"/>
      <w:szCs w:val="22"/>
    </w:rPr>
  </w:style>
  <w:style w:type="paragraph" w:styleId="ListNumber">
    <w:name w:val="List Number"/>
    <w:basedOn w:val="Normal"/>
    <w:uiPriority w:val="99"/>
    <w:semiHidden/>
    <w:unhideWhenUsed/>
    <w:rsid w:val="00A22C41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A22C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2C4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6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8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8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6832"/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Aleman</dc:creator>
  <cp:lastModifiedBy>user1</cp:lastModifiedBy>
  <cp:revision>2</cp:revision>
  <cp:lastPrinted>2019-08-06T01:23:00Z</cp:lastPrinted>
  <dcterms:created xsi:type="dcterms:W3CDTF">2019-10-25T21:39:00Z</dcterms:created>
  <dcterms:modified xsi:type="dcterms:W3CDTF">2019-10-25T21:39:00Z</dcterms:modified>
</cp:coreProperties>
</file>